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2E9F" w14:textId="39D186F7" w:rsidR="004C11FD" w:rsidRDefault="0031331C" w:rsidP="004C11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D9794" wp14:editId="57350186">
                <wp:simplePos x="0" y="0"/>
                <wp:positionH relativeFrom="column">
                  <wp:posOffset>1412875</wp:posOffset>
                </wp:positionH>
                <wp:positionV relativeFrom="paragraph">
                  <wp:posOffset>-485775</wp:posOffset>
                </wp:positionV>
                <wp:extent cx="3206115" cy="4260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426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E5BC0" w14:textId="2D4CB33A" w:rsidR="00594C91" w:rsidRPr="00D05DF2" w:rsidRDefault="00D72B78" w:rsidP="00D05DF2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ŞƏHRUZ BƏŞİROV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97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1.25pt;margin-top:-38.25pt;width:252.45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" fillcolor="#4472c4 [3204]" stroked="f" strokeweight=".5pt">
                <v:textbox>
                  <w:txbxContent>
                    <w:p w14:paraId="503E5BC0" w14:textId="2D4CB33A" w:rsidR="00594C91" w:rsidRPr="00D05DF2" w:rsidRDefault="00D72B78" w:rsidP="00D05DF2">
                      <w:pP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50"/>
                          <w:szCs w:val="50"/>
                          <w:lang w:val="en-US"/>
                        </w:rPr>
                        <w:t>ŞƏHRUZ BƏŞİROV</w:t>
                      </w:r>
                    </w:p>
                  </w:txbxContent>
                </v:textbox>
              </v:shape>
            </w:pict>
          </mc:Fallback>
        </mc:AlternateContent>
      </w:r>
      <w:r w:rsidR="00060176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900C68" wp14:editId="24857EE3">
                <wp:simplePos x="0" y="0"/>
                <wp:positionH relativeFrom="margin">
                  <wp:posOffset>1821180</wp:posOffset>
                </wp:positionH>
                <wp:positionV relativeFrom="paragraph">
                  <wp:posOffset>635635</wp:posOffset>
                </wp:positionV>
                <wp:extent cx="292735" cy="219075"/>
                <wp:effectExtent l="0" t="0" r="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19075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srcRect/>
                          <a:stretch>
                            <a:fillRect l="12145" r="-585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987FA" id="Rectangle: Rounded Corners 3" o:spid="_x0000_s1026" style="position:absolute;margin-left:143.4pt;margin-top:50.05pt;width:23.0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" stroked="f" strokeweight="1pt">
                <v:fill r:id="rId7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DE4C3C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395AC" wp14:editId="3AF9D836">
                <wp:simplePos x="0" y="0"/>
                <wp:positionH relativeFrom="column">
                  <wp:posOffset>1820545</wp:posOffset>
                </wp:positionH>
                <wp:positionV relativeFrom="paragraph">
                  <wp:posOffset>356870</wp:posOffset>
                </wp:positionV>
                <wp:extent cx="292735" cy="241300"/>
                <wp:effectExtent l="0" t="0" r="0" b="63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>
                          <a:blip r:embed="rId8"/>
                          <a:srcRect/>
                          <a:stretch>
                            <a:fillRect l="3145" r="314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818A7F" id="Rectangle: Rounded Corners 2" o:spid="_x0000_s1026" style="position:absolute;margin-left:143.35pt;margin-top:28.1pt;width:23.05pt;height:1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" stroked="f" strokeweight="1pt">
                <v:fill r:id="rId9" o:title="" recolor="t" rotate="t" type="frame"/>
                <v:stroke joinstyle="miter"/>
              </v:roundrect>
            </w:pict>
          </mc:Fallback>
        </mc:AlternateContent>
      </w:r>
      <w:r w:rsidR="000048F4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A89DA3" wp14:editId="09686014">
                <wp:simplePos x="0" y="0"/>
                <wp:positionH relativeFrom="column">
                  <wp:posOffset>1731645</wp:posOffset>
                </wp:positionH>
                <wp:positionV relativeFrom="paragraph">
                  <wp:posOffset>3501390</wp:posOffset>
                </wp:positionV>
                <wp:extent cx="5130165" cy="1242060"/>
                <wp:effectExtent l="0" t="0" r="13335" b="1524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F831D" w14:textId="7E23ACAE" w:rsidR="00F36EC3" w:rsidRDefault="003F3EA5" w:rsidP="007C25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3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Finance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Accounting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”                         </w:t>
                            </w:r>
                            <w:r w:rsidR="00FF46CD">
                              <w:rPr>
                                <w:rFonts w:asciiTheme="minorHAnsi" w:hAnsiTheme="minorHAnsi"/>
                              </w:rPr>
                              <w:t>06.01.2020</w:t>
                            </w:r>
                          </w:p>
                          <w:p w14:paraId="39A48F90" w14:textId="75046A1B" w:rsidR="00FF46CD" w:rsidRDefault="00FF46CD" w:rsidP="007C25C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3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4517F">
                              <w:rPr>
                                <w:rFonts w:asciiTheme="minorHAnsi" w:hAnsiTheme="minorHAnsi"/>
                              </w:rPr>
                              <w:t>“</w:t>
                            </w:r>
                            <w:proofErr w:type="spellStart"/>
                            <w:r w:rsidR="0094517F">
                              <w:rPr>
                                <w:rFonts w:asciiTheme="minorHAnsi" w:hAnsiTheme="minorHAnsi"/>
                              </w:rPr>
                              <w:t>Cyber</w:t>
                            </w:r>
                            <w:proofErr w:type="spellEnd"/>
                            <w:r w:rsidR="0094517F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F0296F">
                              <w:rPr>
                                <w:rFonts w:asciiTheme="minorHAnsi" w:hAnsiTheme="minorHAnsi"/>
                              </w:rPr>
                              <w:t>security</w:t>
                            </w:r>
                            <w:proofErr w:type="spellEnd"/>
                            <w:r w:rsidR="006B2A8D">
                              <w:rPr>
                                <w:rFonts w:asciiTheme="minorHAnsi" w:hAnsiTheme="minorHAnsi"/>
                              </w:rPr>
                              <w:t>”</w:t>
                            </w:r>
                            <w:r w:rsidR="0094517F">
                              <w:rPr>
                                <w:rFonts w:asciiTheme="minorHAnsi" w:hAnsiTheme="minorHAnsi"/>
                              </w:rPr>
                              <w:t xml:space="preserve">                                         </w:t>
                            </w:r>
                            <w:r w:rsidR="00D34277">
                              <w:rPr>
                                <w:rFonts w:asciiTheme="minorHAnsi" w:hAnsiTheme="minorHAnsi"/>
                              </w:rPr>
                              <w:t xml:space="preserve"> 12.11.2019</w:t>
                            </w:r>
                          </w:p>
                          <w:p w14:paraId="4C97EED2" w14:textId="78BDF84A" w:rsidR="00BC7454" w:rsidRPr="007C25CB" w:rsidRDefault="00BC7454" w:rsidP="00DC0F47">
                            <w:pPr>
                              <w:pStyle w:val="ListParagraph"/>
                              <w:widowControl w:val="0"/>
                              <w:tabs>
                                <w:tab w:val="left" w:pos="53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89DA3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7" type="#_x0000_t202" style="position:absolute;left:0;text-align:left;margin-left:136.35pt;margin-top:275.7pt;width:403.95pt;height:9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" fillcolor="white [3201]" strokeweight=".5pt">
                <v:textbox>
                  <w:txbxContent>
                    <w:p w14:paraId="10FF831D" w14:textId="7E23ACAE" w:rsidR="00F36EC3" w:rsidRDefault="003F3EA5" w:rsidP="007C25CB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3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Finance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Accounting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”                         </w:t>
                      </w:r>
                      <w:r w:rsidR="00FF46CD">
                        <w:rPr>
                          <w:rFonts w:asciiTheme="minorHAnsi" w:hAnsiTheme="minorHAnsi"/>
                        </w:rPr>
                        <w:t>06.01.2020</w:t>
                      </w:r>
                    </w:p>
                    <w:p w14:paraId="39A48F90" w14:textId="75046A1B" w:rsidR="00FF46CD" w:rsidRDefault="00FF46CD" w:rsidP="007C25CB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3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4517F">
                        <w:rPr>
                          <w:rFonts w:asciiTheme="minorHAnsi" w:hAnsiTheme="minorHAnsi"/>
                        </w:rPr>
                        <w:t>“</w:t>
                      </w:r>
                      <w:proofErr w:type="spellStart"/>
                      <w:r w:rsidR="0094517F">
                        <w:rPr>
                          <w:rFonts w:asciiTheme="minorHAnsi" w:hAnsiTheme="minorHAnsi"/>
                        </w:rPr>
                        <w:t>Cyber</w:t>
                      </w:r>
                      <w:proofErr w:type="spellEnd"/>
                      <w:r w:rsidR="0094517F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F0296F">
                        <w:rPr>
                          <w:rFonts w:asciiTheme="minorHAnsi" w:hAnsiTheme="minorHAnsi"/>
                        </w:rPr>
                        <w:t>security</w:t>
                      </w:r>
                      <w:proofErr w:type="spellEnd"/>
                      <w:r w:rsidR="006B2A8D">
                        <w:rPr>
                          <w:rFonts w:asciiTheme="minorHAnsi" w:hAnsiTheme="minorHAnsi"/>
                        </w:rPr>
                        <w:t>”</w:t>
                      </w:r>
                      <w:r w:rsidR="0094517F">
                        <w:rPr>
                          <w:rFonts w:asciiTheme="minorHAnsi" w:hAnsiTheme="minorHAnsi"/>
                        </w:rPr>
                        <w:t xml:space="preserve">                                         </w:t>
                      </w:r>
                      <w:r w:rsidR="00D34277">
                        <w:rPr>
                          <w:rFonts w:asciiTheme="minorHAnsi" w:hAnsiTheme="minorHAnsi"/>
                        </w:rPr>
                        <w:t xml:space="preserve"> 12.11.2019</w:t>
                      </w:r>
                    </w:p>
                    <w:p w14:paraId="4C97EED2" w14:textId="78BDF84A" w:rsidR="00BC7454" w:rsidRPr="007C25CB" w:rsidRDefault="00BC7454" w:rsidP="00DC0F47">
                      <w:pPr>
                        <w:pStyle w:val="ListParagraph"/>
                        <w:widowControl w:val="0"/>
                        <w:tabs>
                          <w:tab w:val="left" w:pos="53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F32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5515BAE" wp14:editId="5B0A0F7E">
                <wp:simplePos x="0" y="0"/>
                <wp:positionH relativeFrom="page">
                  <wp:posOffset>2644140</wp:posOffset>
                </wp:positionH>
                <wp:positionV relativeFrom="paragraph">
                  <wp:posOffset>3130550</wp:posOffset>
                </wp:positionV>
                <wp:extent cx="5113655" cy="370205"/>
                <wp:effectExtent l="57150" t="38100" r="48895" b="6794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370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23BB5" w14:textId="77777777" w:rsidR="00C860E2" w:rsidRPr="00C860E2" w:rsidRDefault="00C860E2" w:rsidP="00C860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KURS, TƏLİM, SEMİNARLAR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5BAE" id="Text Box 192" o:spid="_x0000_s1027" type="#_x0000_t202" style="position:absolute;left:0;text-align:left;margin-left:208.2pt;margin-top:246.5pt;width:402.65pt;height:29.15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&#13;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B23BB5" w14:textId="77777777" w:rsidR="00C860E2" w:rsidRPr="00C860E2" w:rsidRDefault="00C860E2" w:rsidP="00C860E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KURS, TƏLİM, SEMİNARLAR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0F0B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91BDC" wp14:editId="1B40C1C9">
                <wp:simplePos x="0" y="0"/>
                <wp:positionH relativeFrom="page">
                  <wp:posOffset>2644775</wp:posOffset>
                </wp:positionH>
                <wp:positionV relativeFrom="paragraph">
                  <wp:posOffset>974725</wp:posOffset>
                </wp:positionV>
                <wp:extent cx="5130165" cy="444500"/>
                <wp:effectExtent l="57150" t="38100" r="51435" b="698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65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D128F" w14:textId="74648C87" w:rsidR="00C860E2" w:rsidRPr="00C860E2" w:rsidRDefault="00C860E2" w:rsidP="00C860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İŞ TƏCRÜBƏSİ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1BDC" id="Text Box 30" o:spid="_x0000_s1028" type="#_x0000_t202" style="position:absolute;left:0;text-align:left;margin-left:208.25pt;margin-top:76.75pt;width:403.95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&#13;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43D128F" w14:textId="74648C87" w:rsidR="00C860E2" w:rsidRPr="00C860E2" w:rsidRDefault="00C860E2" w:rsidP="00C860E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860E2"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İŞ TƏCRÜBƏSİ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0F0B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85EB25" wp14:editId="1F972CA2">
                <wp:simplePos x="0" y="0"/>
                <wp:positionH relativeFrom="column">
                  <wp:posOffset>1729740</wp:posOffset>
                </wp:positionH>
                <wp:positionV relativeFrom="paragraph">
                  <wp:posOffset>1330325</wp:posOffset>
                </wp:positionV>
                <wp:extent cx="5198745" cy="1807210"/>
                <wp:effectExtent l="0" t="0" r="20955" b="2159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745" cy="180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7865" w:type="dxa"/>
                              <w:tblInd w:w="2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25"/>
                              <w:gridCol w:w="1598"/>
                              <w:gridCol w:w="6842"/>
                            </w:tblGrid>
                            <w:tr w:rsidR="000A0B03" w:rsidRPr="00FC6FDC" w14:paraId="4F744E7B" w14:textId="77777777" w:rsidTr="00D370FB">
                              <w:trPr>
                                <w:trHeight w:val="458"/>
                              </w:trPr>
                              <w:tc>
                                <w:tcPr>
                                  <w:tcW w:w="9425" w:type="dxa"/>
                                </w:tcPr>
                                <w:p w14:paraId="05A33996" w14:textId="77777777" w:rsidR="000A0B03" w:rsidRPr="00FC6FDC" w:rsidRDefault="000A0B03" w:rsidP="000A0B03">
                                  <w:pPr>
                                    <w:pStyle w:val="TableParagraph"/>
                                    <w:tabs>
                                      <w:tab w:val="left" w:pos="347"/>
                                    </w:tabs>
                                    <w:spacing w:line="219" w:lineRule="exact"/>
                                    <w:ind w:left="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D5E1ED" w14:textId="3105EB52" w:rsidR="000A0B03" w:rsidRPr="00BB2E29" w:rsidRDefault="000A0B03" w:rsidP="00BB2E29">
                                  <w:pPr>
                                    <w:pStyle w:val="TableParagraph"/>
                                    <w:tabs>
                                      <w:tab w:val="left" w:pos="347"/>
                                    </w:tabs>
                                    <w:spacing w:line="219" w:lineRule="exact"/>
                                    <w:ind w:left="346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del w:id="0" w:author="Yunus Babasoylu" w:date="2020-06-07T01:56:00Z">
                                    <w:r w:rsidRPr="00BB2E29" w:rsidDel="004312BE">
                                      <w:rPr>
                                        <w:sz w:val="28"/>
                                        <w:szCs w:val="28"/>
                                      </w:rPr>
                                      <w:delText xml:space="preserve">  </w:delText>
                                    </w:r>
                                  </w:del>
                                  <w:r w:rsidRPr="00BB2E29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5F48F7DE" w14:textId="77777777" w:rsidR="000A0B03" w:rsidRPr="00FC6FDC" w:rsidRDefault="000A0B03" w:rsidP="000A0B03">
                                  <w:pPr>
                                    <w:pStyle w:val="TableParagraph"/>
                                    <w:spacing w:line="240" w:lineRule="exact"/>
                                    <w:ind w:left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2" w:type="dxa"/>
                                </w:tcPr>
                                <w:p w14:paraId="0D59F763" w14:textId="77777777" w:rsidR="000A0B03" w:rsidRPr="00FC6FDC" w:rsidRDefault="000A0B03" w:rsidP="000A0B03">
                                  <w:pPr>
                                    <w:pStyle w:val="TableParagraph"/>
                                    <w:spacing w:line="240" w:lineRule="exact"/>
                                    <w:ind w:left="0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  <w:lang w:val="az-Latn-AZ"/>
                                    </w:rPr>
                                  </w:pPr>
                                  <w:r w:rsidRPr="00FC6FDC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FC6FDC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mart.2020/aprel.2020</w:t>
                                  </w:r>
                                </w:p>
                              </w:tc>
                            </w:tr>
                          </w:tbl>
                          <w:p w14:paraId="1C9A6166" w14:textId="492B5CE2" w:rsidR="00D05DF2" w:rsidRPr="00BB2E29" w:rsidRDefault="00141271" w:rsidP="00BB2E29">
                            <w:pPr>
                              <w:pStyle w:val="BodyText"/>
                              <w:spacing w:before="6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İş təcrübəm yoxdur. </w:t>
                            </w:r>
                            <w:r w:rsidR="00D5565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Özümdə bank işi üçün lazımlı keyfiyyətlərin olduğunu hesab edirəm. İqtisadiyyatla bağlı biliklərim, həmçinin riyazi savadım </w:t>
                            </w:r>
                            <w:r w:rsidR="00016B4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yaxşıdır. </w:t>
                            </w:r>
                          </w:p>
                          <w:p w14:paraId="69975314" w14:textId="77777777" w:rsidR="000A0B03" w:rsidRPr="000A0B03" w:rsidRDefault="000A0B0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EB25" id="Text Box 200" o:spid="_x0000_s1030" type="#_x0000_t202" style="position:absolute;left:0;text-align:left;margin-left:136.2pt;margin-top:104.75pt;width:409.35pt;height:142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" fillcolor="white [3201]" strokeweight=".5pt">
                <v:textbox>
                  <w:txbxContent>
                    <w:tbl>
                      <w:tblPr>
                        <w:tblW w:w="17865" w:type="dxa"/>
                        <w:tblInd w:w="2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25"/>
                        <w:gridCol w:w="1598"/>
                        <w:gridCol w:w="6842"/>
                      </w:tblGrid>
                      <w:tr w:rsidR="000A0B03" w:rsidRPr="00FC6FDC" w14:paraId="4F744E7B" w14:textId="77777777" w:rsidTr="00D370FB">
                        <w:trPr>
                          <w:trHeight w:val="458"/>
                        </w:trPr>
                        <w:tc>
                          <w:tcPr>
                            <w:tcW w:w="9425" w:type="dxa"/>
                          </w:tcPr>
                          <w:p w14:paraId="05A33996" w14:textId="77777777" w:rsidR="000A0B03" w:rsidRPr="00FC6FDC" w:rsidRDefault="000A0B03" w:rsidP="000A0B03">
                            <w:pPr>
                              <w:pStyle w:val="TableParagraph"/>
                              <w:tabs>
                                <w:tab w:val="left" w:pos="347"/>
                              </w:tabs>
                              <w:spacing w:line="219" w:lineRule="exact"/>
                              <w:ind w:left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23D5E1ED" w14:textId="3105EB52" w:rsidR="000A0B03" w:rsidRPr="00BB2E29" w:rsidRDefault="000A0B03" w:rsidP="00BB2E29">
                            <w:pPr>
                              <w:pStyle w:val="TableParagraph"/>
                              <w:tabs>
                                <w:tab w:val="left" w:pos="347"/>
                              </w:tabs>
                              <w:spacing w:line="219" w:lineRule="exact"/>
                              <w:ind w:left="346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del w:id="1" w:author="Yunus Babasoylu" w:date="2020-06-07T01:56:00Z">
                              <w:r w:rsidRPr="00BB2E29" w:rsidDel="004312BE">
                                <w:rPr>
                                  <w:sz w:val="28"/>
                                  <w:szCs w:val="28"/>
                                </w:rPr>
                                <w:delText xml:space="preserve">  </w:delText>
                              </w:r>
                            </w:del>
                            <w:r w:rsidRPr="00BB2E29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5F48F7DE" w14:textId="77777777" w:rsidR="000A0B03" w:rsidRPr="00FC6FDC" w:rsidRDefault="000A0B03" w:rsidP="000A0B03">
                            <w:pPr>
                              <w:pStyle w:val="TableParagraph"/>
                              <w:spacing w:line="240" w:lineRule="exact"/>
                              <w:ind w:left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42" w:type="dxa"/>
                          </w:tcPr>
                          <w:p w14:paraId="0D59F763" w14:textId="77777777" w:rsidR="000A0B03" w:rsidRPr="00FC6FDC" w:rsidRDefault="000A0B03" w:rsidP="000A0B03">
                            <w:pPr>
                              <w:pStyle w:val="TableParagraph"/>
                              <w:spacing w:line="240" w:lineRule="exact"/>
                              <w:ind w:left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FC6FD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6FD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mart.2020/aprel.2020</w:t>
                            </w:r>
                          </w:p>
                        </w:tc>
                      </w:tr>
                    </w:tbl>
                    <w:p w14:paraId="1C9A6166" w14:textId="492B5CE2" w:rsidR="00D05DF2" w:rsidRPr="00BB2E29" w:rsidRDefault="00141271" w:rsidP="00BB2E29">
                      <w:pPr>
                        <w:pStyle w:val="BodyText"/>
                        <w:spacing w:before="6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İş təcrübəm yoxdur. </w:t>
                      </w:r>
                      <w:r w:rsidR="00D5565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Özümdə bank işi üçün lazımlı keyfiyyətlərin olduğunu hesab edirəm. İqtisadiyyatla bağlı biliklərim, həmçinin riyazi savadım </w:t>
                      </w:r>
                      <w:r w:rsidR="00016B4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yaxşıdır. </w:t>
                      </w:r>
                    </w:p>
                    <w:p w14:paraId="69975314" w14:textId="77777777" w:rsidR="000A0B03" w:rsidRPr="000A0B03" w:rsidRDefault="000A0B03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DBD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E2CF414" wp14:editId="2E2E3685">
                <wp:simplePos x="0" y="0"/>
                <wp:positionH relativeFrom="page">
                  <wp:posOffset>2644140</wp:posOffset>
                </wp:positionH>
                <wp:positionV relativeFrom="paragraph">
                  <wp:posOffset>4743450</wp:posOffset>
                </wp:positionV>
                <wp:extent cx="5164455" cy="385445"/>
                <wp:effectExtent l="57150" t="38100" r="55245" b="717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455" cy="3854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47CCC" w14:textId="02CB36A3" w:rsidR="00C860E2" w:rsidRPr="00C860E2" w:rsidRDefault="001349BC" w:rsidP="00C860E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MÜKAFATLAR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F414" id="Text Box 31" o:spid="_x0000_s1031" type="#_x0000_t202" style="position:absolute;left:0;text-align:left;margin-left:208.2pt;margin-top:373.5pt;width:406.65pt;height:30.35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&#13;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447CCC" w14:textId="02CB36A3" w:rsidR="00C860E2" w:rsidRPr="00C860E2" w:rsidRDefault="001349BC" w:rsidP="00C860E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MÜKAFATLAR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0DBD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D857E2" wp14:editId="0598173A">
                <wp:simplePos x="0" y="0"/>
                <wp:positionH relativeFrom="page">
                  <wp:posOffset>2646045</wp:posOffset>
                </wp:positionH>
                <wp:positionV relativeFrom="paragraph">
                  <wp:posOffset>5129530</wp:posOffset>
                </wp:positionV>
                <wp:extent cx="5122545" cy="1636395"/>
                <wp:effectExtent l="0" t="0" r="20955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545" cy="163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71257" w14:textId="6023A6F4" w:rsidR="00F36EC3" w:rsidRPr="00BB5B3B" w:rsidRDefault="00BB5B3B" w:rsidP="00F76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Mən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Azərbaycanlıyam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intellektual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yarışında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IX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mövsümün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qalibi</w:t>
                            </w:r>
                            <w:proofErr w:type="spellEnd"/>
                          </w:p>
                          <w:p w14:paraId="1EAA760A" w14:textId="4D3DA87F" w:rsidR="00226D35" w:rsidRDefault="00016B40" w:rsidP="00226D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</w:pPr>
                            <w:r>
                              <w:t xml:space="preserve">Riyaziyyat </w:t>
                            </w:r>
                            <w:proofErr w:type="spellStart"/>
                            <w:r>
                              <w:t>olimpiyadası</w:t>
                            </w:r>
                            <w:proofErr w:type="spellEnd"/>
                            <w:r>
                              <w:t xml:space="preserve"> (rayon </w:t>
                            </w:r>
                            <w:proofErr w:type="spellStart"/>
                            <w:r>
                              <w:t>birinciliyi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175E28F" w14:textId="77777777" w:rsidR="00226D35" w:rsidRDefault="00226D35" w:rsidP="00C861B8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57E2" id="Text Box 198" o:spid="_x0000_s1032" type="#_x0000_t202" style="position:absolute;left:0;text-align:left;margin-left:208.35pt;margin-top:403.9pt;width:403.35pt;height:128.8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" fillcolor="white [3201]" strokeweight=".5pt">
                <v:textbox>
                  <w:txbxContent>
                    <w:p w14:paraId="4B471257" w14:textId="6023A6F4" w:rsidR="00F36EC3" w:rsidRPr="00BB5B3B" w:rsidRDefault="00BB5B3B" w:rsidP="00F76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rPr>
                          <w:lang w:val="en-US"/>
                        </w:rPr>
                        <w:t>“</w:t>
                      </w:r>
                      <w:proofErr w:type="spellStart"/>
                      <w:r>
                        <w:rPr>
                          <w:lang w:val="en-US"/>
                        </w:rPr>
                        <w:t>Mən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Azərbaycanlıyam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” </w:t>
                      </w:r>
                      <w:proofErr w:type="spellStart"/>
                      <w:r>
                        <w:rPr>
                          <w:lang w:val="en-US"/>
                        </w:rPr>
                        <w:t>intellektual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yarışında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IX </w:t>
                      </w:r>
                      <w:proofErr w:type="spellStart"/>
                      <w:r>
                        <w:rPr>
                          <w:lang w:val="en-US"/>
                        </w:rPr>
                        <w:t>mövsümün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qalibi</w:t>
                      </w:r>
                      <w:proofErr w:type="spellEnd"/>
                    </w:p>
                    <w:p w14:paraId="1EAA760A" w14:textId="4D3DA87F" w:rsidR="00226D35" w:rsidRDefault="00016B40" w:rsidP="00226D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</w:pPr>
                      <w:r>
                        <w:t xml:space="preserve">Riyaziyyat </w:t>
                      </w:r>
                      <w:proofErr w:type="spellStart"/>
                      <w:r>
                        <w:t>olimpiyadası</w:t>
                      </w:r>
                      <w:proofErr w:type="spellEnd"/>
                      <w:r>
                        <w:t xml:space="preserve"> (rayon </w:t>
                      </w:r>
                      <w:proofErr w:type="spellStart"/>
                      <w:r>
                        <w:t>birinciliyi</w:t>
                      </w:r>
                      <w:proofErr w:type="spellEnd"/>
                      <w:r>
                        <w:t>)</w:t>
                      </w:r>
                    </w:p>
                    <w:p w14:paraId="5175E28F" w14:textId="77777777" w:rsidR="00226D35" w:rsidRDefault="00226D35" w:rsidP="00C861B8">
                      <w:pPr>
                        <w:pStyle w:val="ListParagraph"/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D6D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4D1C6E1" wp14:editId="759824CD">
                <wp:simplePos x="0" y="0"/>
                <wp:positionH relativeFrom="page">
                  <wp:posOffset>2644140</wp:posOffset>
                </wp:positionH>
                <wp:positionV relativeFrom="paragraph">
                  <wp:posOffset>6764655</wp:posOffset>
                </wp:positionV>
                <wp:extent cx="5184775" cy="371475"/>
                <wp:effectExtent l="57150" t="38100" r="53975" b="8572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7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1BB3A" w14:textId="77777777" w:rsidR="00391444" w:rsidRPr="00C860E2" w:rsidRDefault="00391444" w:rsidP="003914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36"/>
                              </w:rPr>
                              <w:t>MARAQLAR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C6E1" id="Text Box 193" o:spid="_x0000_s1032" type="#_x0000_t202" style="position:absolute;left:0;text-align:left;margin-left:208.2pt;margin-top:532.65pt;width:408.25pt;height:29.25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&#13;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81BB3A" w14:textId="77777777" w:rsidR="00391444" w:rsidRPr="00C860E2" w:rsidRDefault="00391444" w:rsidP="0039144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36"/>
                        </w:rPr>
                        <w:t>MARAQLAR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1A61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FAD2F4" wp14:editId="1FC573C0">
                <wp:simplePos x="0" y="0"/>
                <wp:positionH relativeFrom="page">
                  <wp:posOffset>2644140</wp:posOffset>
                </wp:positionH>
                <wp:positionV relativeFrom="paragraph">
                  <wp:posOffset>7181215</wp:posOffset>
                </wp:positionV>
                <wp:extent cx="5116195" cy="1955165"/>
                <wp:effectExtent l="0" t="0" r="27305" b="2603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195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9336C" w14:textId="66B53BC9" w:rsidR="000A0B03" w:rsidRPr="00F76B52" w:rsidRDefault="00F76B52" w:rsidP="00F76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Bədii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kitablar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oxumaq</w:t>
                            </w:r>
                            <w:proofErr w:type="spellEnd"/>
                          </w:p>
                          <w:p w14:paraId="51C372F2" w14:textId="383E000D" w:rsidR="00F76B52" w:rsidRPr="00F76B52" w:rsidRDefault="00F76B52" w:rsidP="00F76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rPr>
                                <w:lang w:val="en-US"/>
                              </w:rPr>
                              <w:t xml:space="preserve">Film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izləmək</w:t>
                            </w:r>
                            <w:proofErr w:type="spellEnd"/>
                          </w:p>
                          <w:p w14:paraId="3D94C5AB" w14:textId="1589A7A5" w:rsidR="00F76B52" w:rsidRPr="00F76B52" w:rsidRDefault="00F76B52" w:rsidP="00F76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Futbol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şahmat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oynamaq</w:t>
                            </w:r>
                            <w:proofErr w:type="spellEnd"/>
                          </w:p>
                          <w:p w14:paraId="5CF12E98" w14:textId="54288171" w:rsidR="00F76B52" w:rsidRDefault="0035555C" w:rsidP="00F76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Kompüter proqramları öyrənmək</w:t>
                            </w:r>
                          </w:p>
                          <w:p w14:paraId="30FABB3F" w14:textId="42BDE7D7" w:rsidR="0035555C" w:rsidRDefault="0043060B" w:rsidP="00F76B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>
                              <w:t>İntellektual yarışlar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D2F4" id="Text Box 197" o:spid="_x0000_s1034" type="#_x0000_t202" style="position:absolute;left:0;text-align:left;margin-left:208.2pt;margin-top:565.45pt;width:402.85pt;height:153.9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" fillcolor="white [3201]" strokeweight=".5pt">
                <v:textbox>
                  <w:txbxContent>
                    <w:p w14:paraId="7679336C" w14:textId="66B53BC9" w:rsidR="000A0B03" w:rsidRPr="00F76B52" w:rsidRDefault="00F76B52" w:rsidP="00F76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rPr>
                          <w:lang w:val="en-US"/>
                        </w:rPr>
                        <w:t>Bədii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kitablar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oxumaq</w:t>
                      </w:r>
                      <w:proofErr w:type="spellEnd"/>
                    </w:p>
                    <w:p w14:paraId="51C372F2" w14:textId="383E000D" w:rsidR="00F76B52" w:rsidRPr="00F76B52" w:rsidRDefault="00F76B52" w:rsidP="00F76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rPr>
                          <w:lang w:val="en-US"/>
                        </w:rPr>
                        <w:t xml:space="preserve">Film </w:t>
                      </w:r>
                      <w:proofErr w:type="spellStart"/>
                      <w:r>
                        <w:rPr>
                          <w:lang w:val="en-US"/>
                        </w:rPr>
                        <w:t>izləmək</w:t>
                      </w:r>
                      <w:proofErr w:type="spellEnd"/>
                    </w:p>
                    <w:p w14:paraId="3D94C5AB" w14:textId="1589A7A5" w:rsidR="00F76B52" w:rsidRPr="00F76B52" w:rsidRDefault="00F76B52" w:rsidP="00F76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proofErr w:type="spellStart"/>
                      <w:r>
                        <w:rPr>
                          <w:lang w:val="en-US"/>
                        </w:rPr>
                        <w:t>Futbol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şahmat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oynamaq</w:t>
                      </w:r>
                      <w:proofErr w:type="spellEnd"/>
                    </w:p>
                    <w:p w14:paraId="5CF12E98" w14:textId="54288171" w:rsidR="00F76B52" w:rsidRDefault="0035555C" w:rsidP="00F76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Kompüter proqramları öyrənmək</w:t>
                      </w:r>
                    </w:p>
                    <w:p w14:paraId="30FABB3F" w14:textId="42BDE7D7" w:rsidR="0035555C" w:rsidRDefault="0043060B" w:rsidP="00F76B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>
                        <w:t>İntellektual yarışlar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4BD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BF6BE" wp14:editId="2C6BB27C">
                <wp:simplePos x="0" y="0"/>
                <wp:positionH relativeFrom="page">
                  <wp:posOffset>88265</wp:posOffset>
                </wp:positionH>
                <wp:positionV relativeFrom="paragraph">
                  <wp:posOffset>7137400</wp:posOffset>
                </wp:positionV>
                <wp:extent cx="2449830" cy="401320"/>
                <wp:effectExtent l="0" t="0" r="26670" b="1778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401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A8868E" w14:textId="77777777" w:rsidR="00B03CB1" w:rsidRPr="006121B2" w:rsidRDefault="00B03CB1" w:rsidP="00B03C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Sosial Media Hesabı</w:t>
                            </w:r>
                          </w:p>
                          <w:p w14:paraId="1B3EC40A" w14:textId="77777777" w:rsidR="00B03CB1" w:rsidRDefault="00B03C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F6BE" id="Text Box 202" o:spid="_x0000_s1034" type="#_x0000_t202" style="position:absolute;left:0;text-align:left;margin-left:6.95pt;margin-top:562pt;width:192.9pt;height:31.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" fillcolor="#4472c4 [3204]" strokecolor="white [3212]" strokeweight=".5pt">
                <v:textbox>
                  <w:txbxContent>
                    <w:p w14:paraId="4BA8868E" w14:textId="77777777" w:rsidR="00B03CB1" w:rsidRPr="006121B2" w:rsidRDefault="00B03CB1" w:rsidP="00B03CB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  <w:t>Sosial Media Hesabı</w:t>
                      </w:r>
                    </w:p>
                    <w:p w14:paraId="1B3EC40A" w14:textId="77777777" w:rsidR="00B03CB1" w:rsidRDefault="00B03CB1"/>
                  </w:txbxContent>
                </v:textbox>
                <w10:wrap anchorx="page"/>
              </v:shape>
            </w:pict>
          </mc:Fallback>
        </mc:AlternateContent>
      </w:r>
      <w:r w:rsidR="009634BD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09F22" wp14:editId="757F7429">
                <wp:simplePos x="0" y="0"/>
                <wp:positionH relativeFrom="column">
                  <wp:posOffset>-826135</wp:posOffset>
                </wp:positionH>
                <wp:positionV relativeFrom="paragraph">
                  <wp:posOffset>5645785</wp:posOffset>
                </wp:positionV>
                <wp:extent cx="2449830" cy="1475105"/>
                <wp:effectExtent l="0" t="0" r="26670" b="1079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4751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5171B" w14:textId="4351A508" w:rsidR="004F7EDE" w:rsidRDefault="00D33CE0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Komanda işi</w:t>
                            </w:r>
                          </w:p>
                          <w:p w14:paraId="71E8FF97" w14:textId="5AFA0707" w:rsidR="00D33CE0" w:rsidRDefault="00D33CE0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Ünsiyyət</w:t>
                            </w:r>
                          </w:p>
                          <w:p w14:paraId="44EC701C" w14:textId="0DEC4110" w:rsidR="00D33CE0" w:rsidRDefault="00D33CE0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Məntiqi, riyazi biliklər</w:t>
                            </w:r>
                          </w:p>
                          <w:p w14:paraId="3B88B683" w14:textId="31FEDFF5" w:rsidR="00D33CE0" w:rsidRDefault="006B6A49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İqtisadi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arxaplan</w:t>
                            </w:r>
                            <w:proofErr w:type="spellEnd"/>
                          </w:p>
                          <w:p w14:paraId="19E28875" w14:textId="359838D7" w:rsidR="006B6A49" w:rsidRDefault="006B6A49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Sürətli adaptasiya</w:t>
                            </w:r>
                          </w:p>
                          <w:p w14:paraId="2BC951F8" w14:textId="76FA5257" w:rsidR="00673528" w:rsidRPr="00D33CE0" w:rsidRDefault="00673528" w:rsidP="00D33CE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Vəziyyəti analiz etmə</w:t>
                            </w:r>
                          </w:p>
                          <w:p w14:paraId="24314B20" w14:textId="77777777" w:rsidR="00D05DF2" w:rsidRDefault="00D05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9F22" id="Text Box 208" o:spid="_x0000_s1036" type="#_x0000_t202" style="position:absolute;left:0;text-align:left;margin-left:-65.05pt;margin-top:444.55pt;width:192.9pt;height:1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" fillcolor="#4472c4 [3204]" strokeweight=".5pt">
                <v:textbox>
                  <w:txbxContent>
                    <w:p w14:paraId="6265171B" w14:textId="4351A508" w:rsidR="004F7EDE" w:rsidRDefault="00D33CE0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Komanda işi</w:t>
                      </w:r>
                    </w:p>
                    <w:p w14:paraId="71E8FF97" w14:textId="5AFA0707" w:rsidR="00D33CE0" w:rsidRDefault="00D33CE0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Ünsiyyət</w:t>
                      </w:r>
                    </w:p>
                    <w:p w14:paraId="44EC701C" w14:textId="0DEC4110" w:rsidR="00D33CE0" w:rsidRDefault="00D33CE0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Məntiqi, riyazi biliklər</w:t>
                      </w:r>
                    </w:p>
                    <w:p w14:paraId="3B88B683" w14:textId="31FEDFF5" w:rsidR="00D33CE0" w:rsidRDefault="006B6A49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İqtisadi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arxaplan</w:t>
                      </w:r>
                      <w:proofErr w:type="spellEnd"/>
                    </w:p>
                    <w:p w14:paraId="19E28875" w14:textId="359838D7" w:rsidR="006B6A49" w:rsidRDefault="006B6A49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Sürətli adaptasiya</w:t>
                      </w:r>
                    </w:p>
                    <w:p w14:paraId="2BC951F8" w14:textId="76FA5257" w:rsidR="00673528" w:rsidRPr="00D33CE0" w:rsidRDefault="00673528" w:rsidP="00D33CE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Vəziyyəti analiz etmə</w:t>
                      </w:r>
                    </w:p>
                    <w:p w14:paraId="24314B20" w14:textId="77777777" w:rsidR="00D05DF2" w:rsidRDefault="00D05DF2"/>
                  </w:txbxContent>
                </v:textbox>
              </v:shape>
            </w:pict>
          </mc:Fallback>
        </mc:AlternateContent>
      </w:r>
      <w:r w:rsidR="00F24A5C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F3957" wp14:editId="17C8D3B0">
                <wp:simplePos x="0" y="0"/>
                <wp:positionH relativeFrom="page">
                  <wp:posOffset>88265</wp:posOffset>
                </wp:positionH>
                <wp:positionV relativeFrom="paragraph">
                  <wp:posOffset>4327525</wp:posOffset>
                </wp:positionV>
                <wp:extent cx="2449830" cy="1036320"/>
                <wp:effectExtent l="0" t="0" r="76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036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6DB7E" w14:textId="77777777" w:rsidR="00594C91" w:rsidRPr="00C860E2" w:rsidRDefault="00594C91" w:rsidP="00594C9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Word                   - </w:t>
                            </w: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əla</w:t>
                            </w:r>
                          </w:p>
                          <w:p w14:paraId="5F0F18EF" w14:textId="77777777" w:rsidR="00594C91" w:rsidRPr="00C860E2" w:rsidRDefault="00594C91" w:rsidP="00594C9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Excel                    - </w:t>
                            </w: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yaxşı</w:t>
                            </w:r>
                          </w:p>
                          <w:p w14:paraId="613C7073" w14:textId="3AFDAF37" w:rsidR="00594C91" w:rsidRPr="00C860E2" w:rsidRDefault="00594C91" w:rsidP="00594C9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PowerPoint        - </w:t>
                            </w:r>
                            <w:r w:rsidR="00396A56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yaxşı</w:t>
                            </w:r>
                          </w:p>
                          <w:p w14:paraId="66B2E4A2" w14:textId="0BFBDB05" w:rsidR="00C860E2" w:rsidRPr="00C860E2" w:rsidRDefault="00C860E2" w:rsidP="00396A56">
                            <w:pPr>
                              <w:pStyle w:val="BodyText"/>
                              <w:ind w:left="342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FA1A87" w14:textId="77777777" w:rsidR="00C860E2" w:rsidRPr="00594C91" w:rsidRDefault="00C860E2" w:rsidP="00C860E2">
                            <w:pPr>
                              <w:pStyle w:val="BodyText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3957" id="Text Box 18" o:spid="_x0000_s1036" type="#_x0000_t202" style="position:absolute;left:0;text-align:left;margin-left:6.95pt;margin-top:340.75pt;width:192.9pt;height:81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" fillcolor="#4472c4 [3204]" stroked="f" strokeweight=".5pt">
                <v:textbox>
                  <w:txbxContent>
                    <w:p w14:paraId="01B6DB7E" w14:textId="77777777" w:rsidR="00594C91" w:rsidRPr="00C860E2" w:rsidRDefault="00594C91" w:rsidP="00594C91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Word                   - </w:t>
                      </w: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əla</w:t>
                      </w:r>
                    </w:p>
                    <w:p w14:paraId="5F0F18EF" w14:textId="77777777" w:rsidR="00594C91" w:rsidRPr="00C860E2" w:rsidRDefault="00594C91" w:rsidP="00594C91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Excel                    - </w:t>
                      </w: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yaxşı</w:t>
                      </w:r>
                    </w:p>
                    <w:p w14:paraId="613C7073" w14:textId="3AFDAF37" w:rsidR="00594C91" w:rsidRPr="00C860E2" w:rsidRDefault="00594C91" w:rsidP="00594C91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PowerPoint        - </w:t>
                      </w:r>
                      <w:r w:rsidR="00396A56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yaxşı</w:t>
                      </w:r>
                    </w:p>
                    <w:p w14:paraId="66B2E4A2" w14:textId="0BFBDB05" w:rsidR="00C860E2" w:rsidRPr="00C860E2" w:rsidRDefault="00C860E2" w:rsidP="00396A56">
                      <w:pPr>
                        <w:pStyle w:val="BodyText"/>
                        <w:ind w:left="342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FA1A87" w14:textId="77777777" w:rsidR="00C860E2" w:rsidRPr="00594C91" w:rsidRDefault="00C860E2" w:rsidP="00C860E2">
                      <w:pPr>
                        <w:pStyle w:val="BodyText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4A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A93D" wp14:editId="3E2EC2CA">
                <wp:simplePos x="0" y="0"/>
                <wp:positionH relativeFrom="page">
                  <wp:posOffset>-2322830</wp:posOffset>
                </wp:positionH>
                <wp:positionV relativeFrom="paragraph">
                  <wp:posOffset>5046980</wp:posOffset>
                </wp:positionV>
                <wp:extent cx="7275195" cy="2451735"/>
                <wp:effectExtent l="0" t="762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75195" cy="2451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6220F" id="Rectangle 5" o:spid="_x0000_s1026" style="position:absolute;margin-left:-182.9pt;margin-top:397.4pt;width:572.85pt;height:193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" fillcolor="#4472c4 [3204]" stroked="f" strokeweight="1pt">
                <w10:wrap anchorx="page"/>
              </v:rect>
            </w:pict>
          </mc:Fallback>
        </mc:AlternateContent>
      </w:r>
      <w:r w:rsidR="002E782F">
        <w:rPr>
          <w:noProof/>
          <w:lang w:eastAsia="az-Latn-A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53DA27" wp14:editId="301B8071">
                <wp:simplePos x="0" y="0"/>
                <wp:positionH relativeFrom="page">
                  <wp:posOffset>88265</wp:posOffset>
                </wp:positionH>
                <wp:positionV relativeFrom="paragraph">
                  <wp:posOffset>354965</wp:posOffset>
                </wp:positionV>
                <wp:extent cx="2451735" cy="372110"/>
                <wp:effectExtent l="0" t="0" r="2476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862A" w14:textId="77777777" w:rsidR="00594C91" w:rsidRPr="006121B2" w:rsidRDefault="00594C91" w:rsidP="00594C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TƏHSİL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DA27" id="Text Box 2" o:spid="_x0000_s1037" type="#_x0000_t202" style="position:absolute;left:0;text-align:left;margin-left:6.95pt;margin-top:27.95pt;width:193.05pt;height:2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" filled="f" strokecolor="white [3212]">
                <v:textbox>
                  <w:txbxContent>
                    <w:p w14:paraId="69D0862A" w14:textId="77777777" w:rsidR="00594C91" w:rsidRPr="006121B2" w:rsidRDefault="00594C91" w:rsidP="00594C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  <w:t>TƏHSİL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E782F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7D6C97" wp14:editId="07D3054B">
                <wp:simplePos x="0" y="0"/>
                <wp:positionH relativeFrom="page">
                  <wp:posOffset>83820</wp:posOffset>
                </wp:positionH>
                <wp:positionV relativeFrom="paragraph">
                  <wp:posOffset>727710</wp:posOffset>
                </wp:positionV>
                <wp:extent cx="2456180" cy="1907540"/>
                <wp:effectExtent l="0" t="0" r="2032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1907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BC9FC" w14:textId="0657007B" w:rsidR="00594C91" w:rsidRDefault="00594C91" w:rsidP="00594C91">
                            <w:pPr>
                              <w:jc w:val="center"/>
                            </w:pPr>
                            <w:r>
                              <w:t>201</w:t>
                            </w:r>
                            <w:r w:rsidR="009655A1">
                              <w:t>8/davam</w:t>
                            </w:r>
                            <w:r>
                              <w:t xml:space="preserve"> edir</w:t>
                            </w:r>
                          </w:p>
                          <w:p w14:paraId="4AE0B112" w14:textId="37A647DC" w:rsidR="00594C91" w:rsidRDefault="009655A1" w:rsidP="00594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Dövlət İdarəçilik Akademiyası</w:t>
                            </w:r>
                          </w:p>
                          <w:p w14:paraId="28F5E84A" w14:textId="14B08040" w:rsidR="00594C91" w:rsidRDefault="009655A1">
                            <w:pPr>
                              <w:rPr>
                                <w:lang w:val="en-US"/>
                              </w:rPr>
                            </w:pPr>
                            <w:r>
                              <w:t>İqtisadiyyat</w:t>
                            </w:r>
                            <w:r w:rsidR="00594C91">
                              <w:t>( ÜOMG</w:t>
                            </w:r>
                            <w:r w:rsidR="00594C91">
                              <w:rPr>
                                <w:lang w:val="en-US"/>
                              </w:rPr>
                              <w:t>:96)</w:t>
                            </w:r>
                          </w:p>
                          <w:p w14:paraId="7CDD362C" w14:textId="5974D21A" w:rsidR="00594C91" w:rsidRDefault="00594C91">
                            <w:r>
                              <w:rPr>
                                <w:lang w:val="en-US"/>
                              </w:rPr>
                              <w:t>Q</w:t>
                            </w:r>
                            <w:proofErr w:type="spellStart"/>
                            <w:r>
                              <w:t>əbul</w:t>
                            </w:r>
                            <w:proofErr w:type="spellEnd"/>
                            <w:r>
                              <w:t xml:space="preserve"> balı: </w:t>
                            </w:r>
                            <w:r w:rsidR="009655A1">
                              <w:t>677</w:t>
                            </w:r>
                          </w:p>
                          <w:p w14:paraId="4D742747" w14:textId="201C902E" w:rsidR="00594C91" w:rsidRDefault="009655A1" w:rsidP="00594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Ağdam rayonu 65 nömrəli</w:t>
                            </w:r>
                          </w:p>
                          <w:p w14:paraId="7C139AD8" w14:textId="77777777" w:rsidR="00594C91" w:rsidRDefault="00594C91" w:rsidP="00594C91">
                            <w:r>
                              <w:t>ÜOMG: 5.00</w:t>
                            </w:r>
                          </w:p>
                          <w:p w14:paraId="17283852" w14:textId="77777777" w:rsidR="00594C91" w:rsidRPr="00594C91" w:rsidRDefault="00594C91"/>
                          <w:p w14:paraId="7D057255" w14:textId="77777777" w:rsidR="00594C91" w:rsidRPr="00594C91" w:rsidRDefault="00594C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6C97" id="Text Box 21" o:spid="_x0000_s1038" type="#_x0000_t202" style="position:absolute;left:0;text-align:left;margin-left:6.6pt;margin-top:57.3pt;width:193.4pt;height:150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" fillcolor="#4472c4 [3204]" strokecolor="white [3212]" strokeweight="1pt">
                <v:textbox>
                  <w:txbxContent>
                    <w:p w14:paraId="40DBC9FC" w14:textId="0657007B" w:rsidR="00594C91" w:rsidRDefault="00594C91" w:rsidP="00594C91">
                      <w:pPr>
                        <w:jc w:val="center"/>
                      </w:pPr>
                      <w:r>
                        <w:t>201</w:t>
                      </w:r>
                      <w:r w:rsidR="009655A1">
                        <w:t>8/davam</w:t>
                      </w:r>
                      <w:r>
                        <w:t xml:space="preserve"> edir</w:t>
                      </w:r>
                    </w:p>
                    <w:p w14:paraId="4AE0B112" w14:textId="37A647DC" w:rsidR="00594C91" w:rsidRDefault="009655A1" w:rsidP="00594C9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Dövlət İdarəçilik Akademiyası</w:t>
                      </w:r>
                    </w:p>
                    <w:p w14:paraId="28F5E84A" w14:textId="14B08040" w:rsidR="00594C91" w:rsidRDefault="009655A1">
                      <w:pPr>
                        <w:rPr>
                          <w:lang w:val="en-US"/>
                        </w:rPr>
                      </w:pPr>
                      <w:r>
                        <w:t>İqtisadiyyat</w:t>
                      </w:r>
                      <w:r w:rsidR="00594C91">
                        <w:t>( ÜOMG</w:t>
                      </w:r>
                      <w:r w:rsidR="00594C91">
                        <w:rPr>
                          <w:lang w:val="en-US"/>
                        </w:rPr>
                        <w:t>:96)</w:t>
                      </w:r>
                    </w:p>
                    <w:p w14:paraId="7CDD362C" w14:textId="5974D21A" w:rsidR="00594C91" w:rsidRDefault="00594C91">
                      <w:r>
                        <w:rPr>
                          <w:lang w:val="en-US"/>
                        </w:rPr>
                        <w:t>Q</w:t>
                      </w:r>
                      <w:proofErr w:type="spellStart"/>
                      <w:r>
                        <w:t>əbul</w:t>
                      </w:r>
                      <w:proofErr w:type="spellEnd"/>
                      <w:r>
                        <w:t xml:space="preserve"> balı: </w:t>
                      </w:r>
                      <w:r w:rsidR="009655A1">
                        <w:t>677</w:t>
                      </w:r>
                    </w:p>
                    <w:p w14:paraId="4D742747" w14:textId="201C902E" w:rsidR="00594C91" w:rsidRDefault="009655A1" w:rsidP="00594C9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Ağdam rayonu 65 nömrəli</w:t>
                      </w:r>
                    </w:p>
                    <w:p w14:paraId="7C139AD8" w14:textId="77777777" w:rsidR="00594C91" w:rsidRDefault="00594C91" w:rsidP="00594C91">
                      <w:r>
                        <w:t>ÜOMG: 5.00</w:t>
                      </w:r>
                    </w:p>
                    <w:p w14:paraId="17283852" w14:textId="77777777" w:rsidR="00594C91" w:rsidRPr="00594C91" w:rsidRDefault="00594C91"/>
                    <w:p w14:paraId="7D057255" w14:textId="77777777" w:rsidR="00594C91" w:rsidRPr="00594C91" w:rsidRDefault="00594C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782F">
        <w:rPr>
          <w:noProof/>
          <w:lang w:eastAsia="az-Latn-A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3B09F7" wp14:editId="21CE7108">
                <wp:simplePos x="0" y="0"/>
                <wp:positionH relativeFrom="page">
                  <wp:posOffset>88265</wp:posOffset>
                </wp:positionH>
                <wp:positionV relativeFrom="paragraph">
                  <wp:posOffset>2632075</wp:posOffset>
                </wp:positionV>
                <wp:extent cx="2452370" cy="356870"/>
                <wp:effectExtent l="0" t="0" r="2413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30FF" w14:textId="77777777" w:rsidR="00C860E2" w:rsidRPr="006121B2" w:rsidRDefault="00C860E2" w:rsidP="00C860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Dil bilikləri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09F7" id="_x0000_s1039" type="#_x0000_t202" style="position:absolute;left:0;text-align:left;margin-left:6.95pt;margin-top:207.25pt;width:193.1pt;height:28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" filled="f" strokecolor="white [3212]">
                <v:textbox>
                  <w:txbxContent>
                    <w:p w14:paraId="036C30FF" w14:textId="77777777" w:rsidR="00C860E2" w:rsidRPr="006121B2" w:rsidRDefault="00C860E2" w:rsidP="00C860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  <w:t>Dil bilikləri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2F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0A87C" wp14:editId="78249203">
                <wp:simplePos x="0" y="0"/>
                <wp:positionH relativeFrom="page">
                  <wp:posOffset>84455</wp:posOffset>
                </wp:positionH>
                <wp:positionV relativeFrom="paragraph">
                  <wp:posOffset>-726440</wp:posOffset>
                </wp:positionV>
                <wp:extent cx="7679690" cy="1696720"/>
                <wp:effectExtent l="0" t="0" r="1651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9690" cy="169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21E1" id="Rectangle 4" o:spid="_x0000_s1026" style="position:absolute;margin-left:6.65pt;margin-top:-57.2pt;width:604.7pt;height:13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" fillcolor="#4472c4 [3204]" strokecolor="#1f3763 [1604]" strokeweight="1pt">
                <w10:wrap anchorx="page"/>
              </v:rect>
            </w:pict>
          </mc:Fallback>
        </mc:AlternateContent>
      </w:r>
      <w:r w:rsidR="00482280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B102D" wp14:editId="29D7E69C">
                <wp:simplePos x="0" y="0"/>
                <wp:positionH relativeFrom="page">
                  <wp:posOffset>261620</wp:posOffset>
                </wp:positionH>
                <wp:positionV relativeFrom="paragraph">
                  <wp:posOffset>7581900</wp:posOffset>
                </wp:positionV>
                <wp:extent cx="2279650" cy="586740"/>
                <wp:effectExtent l="0" t="0" r="635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5867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E199A" w14:textId="26B542AF" w:rsidR="00C860E2" w:rsidRDefault="00391444" w:rsidP="0038545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035B2" wp14:editId="0D98A4FA">
                                  <wp:extent cx="365760" cy="365760"/>
                                  <wp:effectExtent l="0" t="0" r="0" b="0"/>
                                  <wp:docPr id="19" name="Picture 19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1280px-Facebook_f_logo_(2019).sv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3CB1" w:rsidRPr="00B03CB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482280">
                              <w:rPr>
                                <w:color w:val="FFFFFF" w:themeColor="background1"/>
                              </w:rPr>
                              <w:t>Şəhruz</w:t>
                            </w:r>
                            <w:proofErr w:type="spellEnd"/>
                            <w:r w:rsidR="00482280">
                              <w:rPr>
                                <w:color w:val="FFFFFF" w:themeColor="background1"/>
                              </w:rPr>
                              <w:t xml:space="preserve"> Bəşirov</w:t>
                            </w:r>
                          </w:p>
                          <w:p w14:paraId="12CBF85D" w14:textId="0BA3CFAB" w:rsidR="00482280" w:rsidRPr="00385459" w:rsidRDefault="00482280" w:rsidP="00385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102D" id="Text Box 27" o:spid="_x0000_s1040" type="#_x0000_t202" style="position:absolute;left:0;text-align:left;margin-left:20.6pt;margin-top:597pt;width:179.5pt;height:46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" fillcolor="#4472c4 [3204]" stroked="f" strokeweight=".5pt">
                <v:textbox>
                  <w:txbxContent>
                    <w:p w14:paraId="011E199A" w14:textId="26B542AF" w:rsidR="00C860E2" w:rsidRDefault="00391444" w:rsidP="0038545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8035B2" wp14:editId="0D98A4FA">
                            <wp:extent cx="365760" cy="365760"/>
                            <wp:effectExtent l="0" t="0" r="0" b="0"/>
                            <wp:docPr id="19" name="Picture 19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1280px-Facebook_f_logo_(2019).svg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3CB1" w:rsidRPr="00B03CB1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482280">
                        <w:rPr>
                          <w:color w:val="FFFFFF" w:themeColor="background1"/>
                        </w:rPr>
                        <w:t>Şəhruz</w:t>
                      </w:r>
                      <w:proofErr w:type="spellEnd"/>
                      <w:r w:rsidR="00482280">
                        <w:rPr>
                          <w:color w:val="FFFFFF" w:themeColor="background1"/>
                        </w:rPr>
                        <w:t xml:space="preserve"> Bəşirov</w:t>
                      </w:r>
                    </w:p>
                    <w:p w14:paraId="12CBF85D" w14:textId="0BA3CFAB" w:rsidR="00482280" w:rsidRPr="00385459" w:rsidRDefault="00482280" w:rsidP="0038545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34FE">
        <w:rPr>
          <w:noProof/>
          <w:lang w:eastAsia="az-Latn-A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A7927B" wp14:editId="65ECCB2A">
                <wp:simplePos x="0" y="0"/>
                <wp:positionH relativeFrom="page">
                  <wp:posOffset>88265</wp:posOffset>
                </wp:positionH>
                <wp:positionV relativeFrom="paragraph">
                  <wp:posOffset>5288915</wp:posOffset>
                </wp:positionV>
                <wp:extent cx="2501265" cy="339725"/>
                <wp:effectExtent l="0" t="0" r="13335" b="222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1A0E" w14:textId="77777777" w:rsidR="00C860E2" w:rsidRPr="006121B2" w:rsidRDefault="00B03CB1" w:rsidP="00C860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Bacarıqlar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927B" id="_x0000_s1041" type="#_x0000_t202" style="position:absolute;left:0;text-align:left;margin-left:6.95pt;margin-top:416.45pt;width:196.95pt;height:2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" filled="f" strokecolor="white [3212]">
                <v:textbox>
                  <w:txbxContent>
                    <w:p w14:paraId="46F01A0E" w14:textId="77777777" w:rsidR="00C860E2" w:rsidRPr="006121B2" w:rsidRDefault="00B03CB1" w:rsidP="00C860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  <w:t>Bacarıqlar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6D72">
        <w:rPr>
          <w:noProof/>
          <w:lang w:eastAsia="az-Latn-A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4CF19D" wp14:editId="7F080052">
                <wp:simplePos x="0" y="0"/>
                <wp:positionH relativeFrom="page">
                  <wp:posOffset>88265</wp:posOffset>
                </wp:positionH>
                <wp:positionV relativeFrom="paragraph">
                  <wp:posOffset>3977640</wp:posOffset>
                </wp:positionV>
                <wp:extent cx="2481580" cy="325755"/>
                <wp:effectExtent l="0" t="0" r="13970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78D70" w14:textId="77777777" w:rsidR="00594C91" w:rsidRPr="006121B2" w:rsidRDefault="00594C91" w:rsidP="00594C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</w:rPr>
                              <w:t>Kompüter bilikləri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F19D" id="_x0000_s1042" type="#_x0000_t202" style="position:absolute;left:0;text-align:left;margin-left:6.95pt;margin-top:313.2pt;width:195.4pt;height:25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" filled="f" strokecolor="white [3212]">
                <v:textbox>
                  <w:txbxContent>
                    <w:p w14:paraId="2D078D70" w14:textId="77777777" w:rsidR="00594C91" w:rsidRPr="006121B2" w:rsidRDefault="00594C91" w:rsidP="00594C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</w:rPr>
                        <w:t>Kompüter bilikləri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6D72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77375" wp14:editId="50437D00">
                <wp:simplePos x="0" y="0"/>
                <wp:positionH relativeFrom="page">
                  <wp:posOffset>87630</wp:posOffset>
                </wp:positionH>
                <wp:positionV relativeFrom="paragraph">
                  <wp:posOffset>3021330</wp:posOffset>
                </wp:positionV>
                <wp:extent cx="2453005" cy="956310"/>
                <wp:effectExtent l="0" t="0" r="444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9563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382C5" w14:textId="3B1B92A8" w:rsidR="00C860E2" w:rsidRPr="00C860E2" w:rsidRDefault="00C860E2" w:rsidP="00C860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Azərbacan</w:t>
                            </w:r>
                            <w:proofErr w:type="spellEnd"/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 xml:space="preserve">         </w:t>
                            </w:r>
                            <w:r w:rsidR="00A046DB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-</w:t>
                            </w: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 xml:space="preserve"> mükəmməl</w:t>
                            </w:r>
                          </w:p>
                          <w:p w14:paraId="4E0CA9E4" w14:textId="29687293" w:rsidR="00C860E2" w:rsidRPr="00C860E2" w:rsidRDefault="00C860E2" w:rsidP="00C860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 xml:space="preserve"> İngilis                   - </w:t>
                            </w:r>
                            <w:r w:rsidR="009655A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yaxşı(</w:t>
                            </w:r>
                            <w:r w:rsidR="00597C0D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B2</w:t>
                            </w:r>
                            <w:r w:rsidR="009655A1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)</w:t>
                            </w:r>
                          </w:p>
                          <w:p w14:paraId="56DE6013" w14:textId="3E088857" w:rsidR="00C860E2" w:rsidRPr="00152A4E" w:rsidRDefault="00C860E2" w:rsidP="00C860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60E2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 xml:space="preserve"> Rus                       - zəif (A1)</w:t>
                            </w:r>
                          </w:p>
                          <w:p w14:paraId="68633FC1" w14:textId="464DF583" w:rsidR="00152A4E" w:rsidRPr="00C860E2" w:rsidRDefault="00152A4E" w:rsidP="00C860E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  <w:lang w:val="az-Latn-AZ"/>
                              </w:rPr>
                              <w:t>Fransız                  - zəif(A1)</w:t>
                            </w:r>
                          </w:p>
                          <w:p w14:paraId="2C18A759" w14:textId="77777777" w:rsidR="00C860E2" w:rsidRDefault="00C860E2" w:rsidP="00C860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7375" id="Text Box 22" o:spid="_x0000_s1043" type="#_x0000_t202" style="position:absolute;left:0;text-align:left;margin-left:6.9pt;margin-top:237.9pt;width:193.15pt;height:75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" fillcolor="#4472c4 [3204]" stroked="f" strokeweight=".5pt">
                <v:textbox>
                  <w:txbxContent>
                    <w:p w14:paraId="789382C5" w14:textId="3B1B92A8" w:rsidR="00C860E2" w:rsidRPr="00C860E2" w:rsidRDefault="00C860E2" w:rsidP="00C860E2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Azərbacan</w:t>
                      </w:r>
                      <w:proofErr w:type="spellEnd"/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 xml:space="preserve">         </w:t>
                      </w:r>
                      <w:r w:rsidR="00A046DB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-</w:t>
                      </w: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 xml:space="preserve"> mükəmməl</w:t>
                      </w:r>
                    </w:p>
                    <w:p w14:paraId="4E0CA9E4" w14:textId="29687293" w:rsidR="00C860E2" w:rsidRPr="00C860E2" w:rsidRDefault="00C860E2" w:rsidP="00C860E2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 xml:space="preserve"> İngilis                   - </w:t>
                      </w:r>
                      <w:r w:rsidR="009655A1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yaxşı(</w:t>
                      </w:r>
                      <w:r w:rsidR="00597C0D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B2</w:t>
                      </w:r>
                      <w:r w:rsidR="009655A1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)</w:t>
                      </w:r>
                    </w:p>
                    <w:p w14:paraId="56DE6013" w14:textId="3E088857" w:rsidR="00C860E2" w:rsidRPr="00152A4E" w:rsidRDefault="00C860E2" w:rsidP="00C860E2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60E2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 xml:space="preserve"> Rus                       - zəif (A1)</w:t>
                      </w:r>
                    </w:p>
                    <w:p w14:paraId="68633FC1" w14:textId="464DF583" w:rsidR="00152A4E" w:rsidRPr="00C860E2" w:rsidRDefault="00152A4E" w:rsidP="00C860E2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  <w:lang w:val="az-Latn-AZ"/>
                        </w:rPr>
                        <w:t>Fransız                  - zəif(A1)</w:t>
                      </w:r>
                    </w:p>
                    <w:p w14:paraId="2C18A759" w14:textId="77777777" w:rsidR="00C860E2" w:rsidRDefault="00C860E2" w:rsidP="00C860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1EC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201B86" wp14:editId="56549E05">
                <wp:simplePos x="0" y="0"/>
                <wp:positionH relativeFrom="page">
                  <wp:posOffset>5394960</wp:posOffset>
                </wp:positionH>
                <wp:positionV relativeFrom="paragraph">
                  <wp:posOffset>293370</wp:posOffset>
                </wp:positionV>
                <wp:extent cx="2497455" cy="307340"/>
                <wp:effectExtent l="0" t="0" r="17145" b="1651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307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D2D5F" w14:textId="34EF96BD" w:rsidR="00D05DF2" w:rsidRPr="00D05DF2" w:rsidRDefault="009655A1" w:rsidP="00D05DF2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sha</w:t>
                            </w:r>
                            <w:r w:rsidR="00D72B78">
                              <w:rPr>
                                <w:color w:val="FFFFFF" w:themeColor="background1"/>
                                <w:lang w:val="en-US"/>
                              </w:rPr>
                              <w:t>hruz.bashirov@yahoo.co</w:t>
                            </w:r>
                            <w:r w:rsidR="00BB0895">
                              <w:rPr>
                                <w:color w:val="FFFFFF" w:themeColor="background1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1B86" id="Text Box 211" o:spid="_x0000_s1044" type="#_x0000_t202" style="position:absolute;left:0;text-align:left;margin-left:424.8pt;margin-top:23.1pt;width:196.65pt;height:24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" fillcolor="#4472c4 [3204]" strokeweight=".5pt">
                <v:textbox>
                  <w:txbxContent>
                    <w:p w14:paraId="5B4D2D5F" w14:textId="34EF96BD" w:rsidR="00D05DF2" w:rsidRPr="00D05DF2" w:rsidRDefault="009655A1" w:rsidP="00D05DF2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sha</w:t>
                      </w:r>
                      <w:r w:rsidR="00D72B78">
                        <w:rPr>
                          <w:color w:val="FFFFFF" w:themeColor="background1"/>
                          <w:lang w:val="en-US"/>
                        </w:rPr>
                        <w:t>hruz.bashirov@yahoo.co</w:t>
                      </w:r>
                      <w:r w:rsidR="00BB0895">
                        <w:rPr>
                          <w:color w:val="FFFFFF" w:themeColor="background1"/>
                          <w:lang w:val="en-US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1EC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040B48" wp14:editId="580E03B7">
                <wp:simplePos x="0" y="0"/>
                <wp:positionH relativeFrom="column">
                  <wp:posOffset>2198370</wp:posOffset>
                </wp:positionH>
                <wp:positionV relativeFrom="paragraph">
                  <wp:posOffset>635635</wp:posOffset>
                </wp:positionV>
                <wp:extent cx="2657475" cy="304800"/>
                <wp:effectExtent l="0" t="0" r="28575" b="190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49F4D" w14:textId="700ACCEE" w:rsidR="00D05DF2" w:rsidRPr="00D05DF2" w:rsidRDefault="00D05DF2" w:rsidP="00D05DF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05DF2">
                              <w:rPr>
                                <w:color w:val="FFFFFF" w:themeColor="background1"/>
                              </w:rPr>
                              <w:t xml:space="preserve">Bakı şəhəri, </w:t>
                            </w:r>
                            <w:r w:rsidR="00396A56">
                              <w:rPr>
                                <w:color w:val="FFFFFF" w:themeColor="background1"/>
                              </w:rPr>
                              <w:t>Nəsimi rayonu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0B48" id="Text Box 210" o:spid="_x0000_s1045" type="#_x0000_t202" style="position:absolute;left:0;text-align:left;margin-left:173.1pt;margin-top:50.05pt;width:209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" fillcolor="#4472c4 [3204]" strokeweight=".5pt">
                <v:textbox>
                  <w:txbxContent>
                    <w:p w14:paraId="36349F4D" w14:textId="700ACCEE" w:rsidR="00D05DF2" w:rsidRPr="00D05DF2" w:rsidRDefault="00D05DF2" w:rsidP="00D05DF2">
                      <w:pPr>
                        <w:rPr>
                          <w:color w:val="FFFFFF" w:themeColor="background1"/>
                        </w:rPr>
                      </w:pPr>
                      <w:r w:rsidRPr="00D05DF2">
                        <w:rPr>
                          <w:color w:val="FFFFFF" w:themeColor="background1"/>
                        </w:rPr>
                        <w:t xml:space="preserve">Bakı şəhəri, </w:t>
                      </w:r>
                      <w:r w:rsidR="00396A56">
                        <w:rPr>
                          <w:color w:val="FFFFFF" w:themeColor="background1"/>
                        </w:rPr>
                        <w:t>Nəsimi rayonu</w:t>
                      </w:r>
                    </w:p>
                  </w:txbxContent>
                </v:textbox>
              </v:shape>
            </w:pict>
          </mc:Fallback>
        </mc:AlternateContent>
      </w:r>
      <w:r w:rsidR="006264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C33F4B" wp14:editId="5266ED0B">
                <wp:simplePos x="0" y="0"/>
                <wp:positionH relativeFrom="column">
                  <wp:posOffset>2211070</wp:posOffset>
                </wp:positionH>
                <wp:positionV relativeFrom="paragraph">
                  <wp:posOffset>292735</wp:posOffset>
                </wp:positionV>
                <wp:extent cx="1633220" cy="304800"/>
                <wp:effectExtent l="0" t="0" r="24130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304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ABB9B" w14:textId="59B18AF1" w:rsidR="00D05DF2" w:rsidRPr="00D05DF2" w:rsidRDefault="00D05DF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05DF2"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D72B78">
                              <w:rPr>
                                <w:color w:val="FFFFFF" w:themeColor="background1"/>
                              </w:rPr>
                              <w:t>519606010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3F4B" id="Text Box 209" o:spid="_x0000_s1046" type="#_x0000_t202" style="position:absolute;left:0;text-align:left;margin-left:174.1pt;margin-top:23.05pt;width:128.6pt;height:2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" fillcolor="#4472c4 [3204]" strokeweight=".5pt">
                <v:textbox>
                  <w:txbxContent>
                    <w:p w14:paraId="173ABB9B" w14:textId="59B18AF1" w:rsidR="00D05DF2" w:rsidRPr="00D05DF2" w:rsidRDefault="00D05DF2">
                      <w:pPr>
                        <w:rPr>
                          <w:color w:val="FFFFFF" w:themeColor="background1"/>
                        </w:rPr>
                      </w:pPr>
                      <w:r w:rsidRPr="00D05DF2">
                        <w:rPr>
                          <w:color w:val="FFFFFF" w:themeColor="background1"/>
                        </w:rPr>
                        <w:t>0</w:t>
                      </w:r>
                      <w:r w:rsidR="00D72B78">
                        <w:rPr>
                          <w:color w:val="FFFFFF" w:themeColor="background1"/>
                        </w:rPr>
                        <w:t>519606010</w:t>
                      </w:r>
                    </w:p>
                  </w:txbxContent>
                </v:textbox>
              </v:shape>
            </w:pict>
          </mc:Fallback>
        </mc:AlternateContent>
      </w:r>
      <w:r w:rsidR="006264E2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D33AD" wp14:editId="363374F1">
                <wp:simplePos x="0" y="0"/>
                <wp:positionH relativeFrom="column">
                  <wp:posOffset>4008120</wp:posOffset>
                </wp:positionH>
                <wp:positionV relativeFrom="paragraph">
                  <wp:posOffset>266700</wp:posOffset>
                </wp:positionV>
                <wp:extent cx="345440" cy="288290"/>
                <wp:effectExtent l="0" t="0" r="0" b="0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blipFill>
                          <a:blip r:embed="rId12"/>
                          <a:srcRect/>
                          <a:stretch>
                            <a:fillRect l="3145" t="-6842" r="3145" b="-684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AA91" id="Rectangle: Rounded Corners 218" o:spid="_x0000_s1026" style="position:absolute;margin-left:315.6pt;margin-top:21pt;width:27.2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" stroked="f" strokeweight="1pt">
                <v:fill r:id="rId13" o:title="" recolor="t" rotate="t" type="frame"/>
                <v:stroke joinstyle="miter"/>
              </v:roundrect>
            </w:pict>
          </mc:Fallback>
        </mc:AlternateContent>
      </w:r>
      <w:r w:rsidR="00D05DF2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704A6" wp14:editId="1E27183D">
                <wp:simplePos x="0" y="0"/>
                <wp:positionH relativeFrom="column">
                  <wp:posOffset>1924304</wp:posOffset>
                </wp:positionH>
                <wp:positionV relativeFrom="paragraph">
                  <wp:posOffset>1129411</wp:posOffset>
                </wp:positionV>
                <wp:extent cx="292735" cy="241300"/>
                <wp:effectExtent l="0" t="0" r="0" b="6350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srcRect/>
                          <a:stretch>
                            <a:fillRect l="3145" r="314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87AFBC" id="Rectangle: Rounded Corners 213" o:spid="_x0000_s1026" style="position:absolute;margin-left:151.5pt;margin-top:88.95pt;width:23.05pt;height:1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" stroked="f" strokeweight="1pt">
                <v:fill r:id="rId14" o:title="" recolor="t" rotate="t" type="frame"/>
                <v:stroke joinstyle="miter"/>
              </v:roundrect>
            </w:pict>
          </mc:Fallback>
        </mc:AlternateContent>
      </w:r>
      <w:r w:rsidR="00B03CB1">
        <w:rPr>
          <w:noProof/>
          <w:lang w:eastAsia="az-Latn-A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17F93" wp14:editId="4C322771">
                <wp:simplePos x="0" y="0"/>
                <wp:positionH relativeFrom="margin">
                  <wp:posOffset>1901825</wp:posOffset>
                </wp:positionH>
                <wp:positionV relativeFrom="paragraph">
                  <wp:posOffset>1462659</wp:posOffset>
                </wp:positionV>
                <wp:extent cx="292735" cy="219456"/>
                <wp:effectExtent l="0" t="0" r="0" b="952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19456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srcRect/>
                          <a:stretch>
                            <a:fillRect l="12145" r="-585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4396C" id="Rectangle: Rounded Corners 215" o:spid="_x0000_s1026" style="position:absolute;margin-left:149.75pt;margin-top:115.15pt;width:23.0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" stroked="f" strokeweight="1pt">
                <v:fill r:id="rId15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4C11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8732" wp14:editId="6E3961A7">
                <wp:simplePos x="0" y="0"/>
                <wp:positionH relativeFrom="page">
                  <wp:posOffset>24130</wp:posOffset>
                </wp:positionH>
                <wp:positionV relativeFrom="paragraph">
                  <wp:posOffset>-1109345</wp:posOffset>
                </wp:positionV>
                <wp:extent cx="7619365" cy="1962785"/>
                <wp:effectExtent l="0" t="0" r="1968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365" cy="1962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B9B41" id="Rectangle 1" o:spid="_x0000_s1026" style="position:absolute;margin-left:1.9pt;margin-top:-87.35pt;width:599.95pt;height:1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" fillcolor="white [3212]" strokecolor="white [3212]" strokeweight="1pt">
                <w10:wrap anchorx="page"/>
              </v:rect>
            </w:pict>
          </mc:Fallback>
        </mc:AlternateContent>
      </w:r>
    </w:p>
    <w:sectPr w:rsidR="004C1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B1E8C03C"/>
    <w:lvl w:ilvl="0" w:tplc="4E7C401A">
      <w:start w:val="1"/>
      <w:numFmt w:val="bullet"/>
      <w:lvlText w:val="-"/>
      <w:lvlJc w:val="left"/>
      <w:pPr>
        <w:ind w:left="530" w:hanging="131"/>
      </w:pPr>
      <w:rPr>
        <w:rFonts w:ascii="Calibri" w:eastAsia="Calibri" w:hAnsi="Calibri" w:cs="Calibri" w:hint="default"/>
        <w:w w:val="100"/>
        <w:sz w:val="24"/>
        <w:szCs w:val="24"/>
        <w:lang w:val="tr-TR" w:eastAsia="tr-TR" w:bidi="tr-TR"/>
      </w:rPr>
    </w:lvl>
    <w:lvl w:ilvl="1" w:tplc="9EBCFEB4">
      <w:start w:val="1"/>
      <w:numFmt w:val="bullet"/>
      <w:lvlText w:val="•"/>
      <w:lvlJc w:val="left"/>
      <w:pPr>
        <w:ind w:left="1553" w:hanging="131"/>
      </w:pPr>
      <w:rPr>
        <w:rFonts w:hint="default"/>
        <w:lang w:val="tr-TR" w:eastAsia="tr-TR" w:bidi="tr-TR"/>
      </w:rPr>
    </w:lvl>
    <w:lvl w:ilvl="2" w:tplc="E5383B24">
      <w:start w:val="1"/>
      <w:numFmt w:val="bullet"/>
      <w:lvlText w:val="•"/>
      <w:lvlJc w:val="left"/>
      <w:pPr>
        <w:ind w:left="2567" w:hanging="131"/>
      </w:pPr>
      <w:rPr>
        <w:rFonts w:hint="default"/>
        <w:lang w:val="tr-TR" w:eastAsia="tr-TR" w:bidi="tr-TR"/>
      </w:rPr>
    </w:lvl>
    <w:lvl w:ilvl="3" w:tplc="5822842A">
      <w:start w:val="1"/>
      <w:numFmt w:val="bullet"/>
      <w:lvlText w:val="•"/>
      <w:lvlJc w:val="left"/>
      <w:pPr>
        <w:ind w:left="3581" w:hanging="131"/>
      </w:pPr>
      <w:rPr>
        <w:rFonts w:hint="default"/>
        <w:lang w:val="tr-TR" w:eastAsia="tr-TR" w:bidi="tr-TR"/>
      </w:rPr>
    </w:lvl>
    <w:lvl w:ilvl="4" w:tplc="D4BCD60A">
      <w:start w:val="1"/>
      <w:numFmt w:val="bullet"/>
      <w:lvlText w:val="•"/>
      <w:lvlJc w:val="left"/>
      <w:pPr>
        <w:ind w:left="4595" w:hanging="131"/>
      </w:pPr>
      <w:rPr>
        <w:rFonts w:hint="default"/>
        <w:lang w:val="tr-TR" w:eastAsia="tr-TR" w:bidi="tr-TR"/>
      </w:rPr>
    </w:lvl>
    <w:lvl w:ilvl="5" w:tplc="B8D2D014">
      <w:start w:val="1"/>
      <w:numFmt w:val="bullet"/>
      <w:lvlText w:val="•"/>
      <w:lvlJc w:val="left"/>
      <w:pPr>
        <w:ind w:left="5609" w:hanging="131"/>
      </w:pPr>
      <w:rPr>
        <w:rFonts w:hint="default"/>
        <w:lang w:val="tr-TR" w:eastAsia="tr-TR" w:bidi="tr-TR"/>
      </w:rPr>
    </w:lvl>
    <w:lvl w:ilvl="6" w:tplc="36D270AA">
      <w:start w:val="1"/>
      <w:numFmt w:val="bullet"/>
      <w:lvlText w:val="•"/>
      <w:lvlJc w:val="left"/>
      <w:pPr>
        <w:ind w:left="6623" w:hanging="131"/>
      </w:pPr>
      <w:rPr>
        <w:rFonts w:hint="default"/>
        <w:lang w:val="tr-TR" w:eastAsia="tr-TR" w:bidi="tr-TR"/>
      </w:rPr>
    </w:lvl>
    <w:lvl w:ilvl="7" w:tplc="8796EF36">
      <w:start w:val="1"/>
      <w:numFmt w:val="bullet"/>
      <w:lvlText w:val="•"/>
      <w:lvlJc w:val="left"/>
      <w:pPr>
        <w:ind w:left="7637" w:hanging="131"/>
      </w:pPr>
      <w:rPr>
        <w:rFonts w:hint="default"/>
        <w:lang w:val="tr-TR" w:eastAsia="tr-TR" w:bidi="tr-TR"/>
      </w:rPr>
    </w:lvl>
    <w:lvl w:ilvl="8" w:tplc="78360B96">
      <w:start w:val="1"/>
      <w:numFmt w:val="bullet"/>
      <w:lvlText w:val="•"/>
      <w:lvlJc w:val="left"/>
      <w:pPr>
        <w:ind w:left="8651" w:hanging="131"/>
      </w:pPr>
      <w:rPr>
        <w:rFonts w:hint="default"/>
        <w:lang w:val="tr-TR" w:eastAsia="tr-TR" w:bidi="tr-TR"/>
      </w:rPr>
    </w:lvl>
  </w:abstractNum>
  <w:abstractNum w:abstractNumId="1" w15:restartNumberingAfterBreak="0">
    <w:nsid w:val="0000000D"/>
    <w:multiLevelType w:val="hybridMultilevel"/>
    <w:tmpl w:val="A29A956E"/>
    <w:lvl w:ilvl="0" w:tplc="08588168">
      <w:start w:val="1"/>
      <w:numFmt w:val="bullet"/>
      <w:lvlText w:val="●"/>
      <w:lvlJc w:val="left"/>
      <w:pPr>
        <w:ind w:left="346" w:hanging="147"/>
      </w:pPr>
      <w:rPr>
        <w:rFonts w:ascii="Calibri" w:eastAsia="Calibri" w:hAnsi="Calibri" w:cs="Calibri" w:hint="default"/>
        <w:b/>
        <w:bCs/>
        <w:spacing w:val="13"/>
        <w:w w:val="100"/>
        <w:sz w:val="20"/>
        <w:szCs w:val="20"/>
        <w:lang w:val="tr-TR" w:eastAsia="tr-TR" w:bidi="tr-TR"/>
      </w:rPr>
    </w:lvl>
    <w:lvl w:ilvl="1" w:tplc="EF72AF22">
      <w:start w:val="1"/>
      <w:numFmt w:val="bullet"/>
      <w:lvlText w:val="•"/>
      <w:lvlJc w:val="left"/>
      <w:pPr>
        <w:ind w:left="870" w:hanging="147"/>
      </w:pPr>
      <w:rPr>
        <w:rFonts w:hint="default"/>
        <w:lang w:val="tr-TR" w:eastAsia="tr-TR" w:bidi="tr-TR"/>
      </w:rPr>
    </w:lvl>
    <w:lvl w:ilvl="2" w:tplc="618E0422">
      <w:start w:val="1"/>
      <w:numFmt w:val="bullet"/>
      <w:lvlText w:val="•"/>
      <w:lvlJc w:val="left"/>
      <w:pPr>
        <w:ind w:left="1400" w:hanging="147"/>
      </w:pPr>
      <w:rPr>
        <w:rFonts w:hint="default"/>
        <w:lang w:val="tr-TR" w:eastAsia="tr-TR" w:bidi="tr-TR"/>
      </w:rPr>
    </w:lvl>
    <w:lvl w:ilvl="3" w:tplc="01021942">
      <w:start w:val="1"/>
      <w:numFmt w:val="bullet"/>
      <w:lvlText w:val="•"/>
      <w:lvlJc w:val="left"/>
      <w:pPr>
        <w:ind w:left="1930" w:hanging="147"/>
      </w:pPr>
      <w:rPr>
        <w:rFonts w:hint="default"/>
        <w:lang w:val="tr-TR" w:eastAsia="tr-TR" w:bidi="tr-TR"/>
      </w:rPr>
    </w:lvl>
    <w:lvl w:ilvl="4" w:tplc="7DD23EE2">
      <w:start w:val="1"/>
      <w:numFmt w:val="bullet"/>
      <w:lvlText w:val="•"/>
      <w:lvlJc w:val="left"/>
      <w:pPr>
        <w:ind w:left="2460" w:hanging="147"/>
      </w:pPr>
      <w:rPr>
        <w:rFonts w:hint="default"/>
        <w:lang w:val="tr-TR" w:eastAsia="tr-TR" w:bidi="tr-TR"/>
      </w:rPr>
    </w:lvl>
    <w:lvl w:ilvl="5" w:tplc="B2981F50">
      <w:start w:val="1"/>
      <w:numFmt w:val="bullet"/>
      <w:lvlText w:val="•"/>
      <w:lvlJc w:val="left"/>
      <w:pPr>
        <w:ind w:left="2991" w:hanging="147"/>
      </w:pPr>
      <w:rPr>
        <w:rFonts w:hint="default"/>
        <w:lang w:val="tr-TR" w:eastAsia="tr-TR" w:bidi="tr-TR"/>
      </w:rPr>
    </w:lvl>
    <w:lvl w:ilvl="6" w:tplc="9B12A872">
      <w:start w:val="1"/>
      <w:numFmt w:val="bullet"/>
      <w:lvlText w:val="•"/>
      <w:lvlJc w:val="left"/>
      <w:pPr>
        <w:ind w:left="3521" w:hanging="147"/>
      </w:pPr>
      <w:rPr>
        <w:rFonts w:hint="default"/>
        <w:lang w:val="tr-TR" w:eastAsia="tr-TR" w:bidi="tr-TR"/>
      </w:rPr>
    </w:lvl>
    <w:lvl w:ilvl="7" w:tplc="BAF289CE">
      <w:start w:val="1"/>
      <w:numFmt w:val="bullet"/>
      <w:lvlText w:val="•"/>
      <w:lvlJc w:val="left"/>
      <w:pPr>
        <w:ind w:left="4051" w:hanging="147"/>
      </w:pPr>
      <w:rPr>
        <w:rFonts w:hint="default"/>
        <w:lang w:val="tr-TR" w:eastAsia="tr-TR" w:bidi="tr-TR"/>
      </w:rPr>
    </w:lvl>
    <w:lvl w:ilvl="8" w:tplc="234A2770">
      <w:start w:val="1"/>
      <w:numFmt w:val="bullet"/>
      <w:lvlText w:val="•"/>
      <w:lvlJc w:val="left"/>
      <w:pPr>
        <w:ind w:left="4581" w:hanging="147"/>
      </w:pPr>
      <w:rPr>
        <w:rFonts w:hint="default"/>
        <w:lang w:val="tr-TR" w:eastAsia="tr-TR" w:bidi="tr-TR"/>
      </w:rPr>
    </w:lvl>
  </w:abstractNum>
  <w:abstractNum w:abstractNumId="2" w15:restartNumberingAfterBreak="0">
    <w:nsid w:val="0000000E"/>
    <w:multiLevelType w:val="hybridMultilevel"/>
    <w:tmpl w:val="09AA213C"/>
    <w:lvl w:ilvl="0" w:tplc="5C20D540">
      <w:start w:val="1"/>
      <w:numFmt w:val="bullet"/>
      <w:lvlText w:val="●"/>
      <w:lvlJc w:val="left"/>
      <w:pPr>
        <w:ind w:left="342" w:hanging="20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tr-TR" w:eastAsia="tr-TR" w:bidi="tr-TR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0DED61B9"/>
    <w:multiLevelType w:val="hybridMultilevel"/>
    <w:tmpl w:val="8B02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AC2"/>
    <w:multiLevelType w:val="hybridMultilevel"/>
    <w:tmpl w:val="43C68088"/>
    <w:lvl w:ilvl="0" w:tplc="5C20D540">
      <w:start w:val="1"/>
      <w:numFmt w:val="bullet"/>
      <w:lvlText w:val="●"/>
      <w:lvlJc w:val="left"/>
      <w:pPr>
        <w:ind w:left="342" w:hanging="20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tr-TR" w:eastAsia="tr-TR" w:bidi="tr-TR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C2E4840"/>
    <w:multiLevelType w:val="hybridMultilevel"/>
    <w:tmpl w:val="231E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D3F"/>
    <w:multiLevelType w:val="hybridMultilevel"/>
    <w:tmpl w:val="7B2C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24FF"/>
    <w:multiLevelType w:val="hybridMultilevel"/>
    <w:tmpl w:val="2C56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27F9"/>
    <w:multiLevelType w:val="hybridMultilevel"/>
    <w:tmpl w:val="84042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942BB"/>
    <w:multiLevelType w:val="hybridMultilevel"/>
    <w:tmpl w:val="82B8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043B7"/>
    <w:multiLevelType w:val="hybridMultilevel"/>
    <w:tmpl w:val="6234E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D3F2D"/>
    <w:multiLevelType w:val="hybridMultilevel"/>
    <w:tmpl w:val="BA5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1757"/>
    <w:multiLevelType w:val="hybridMultilevel"/>
    <w:tmpl w:val="1B32A9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F5059C8"/>
    <w:multiLevelType w:val="hybridMultilevel"/>
    <w:tmpl w:val="2506BA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8F839A1"/>
    <w:multiLevelType w:val="hybridMultilevel"/>
    <w:tmpl w:val="2044318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5" w15:restartNumberingAfterBreak="0">
    <w:nsid w:val="78AA6407"/>
    <w:multiLevelType w:val="hybridMultilevel"/>
    <w:tmpl w:val="69C8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5"/>
  </w:num>
  <w:num w:numId="15">
    <w:abstractNumId w:val="6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nus Babasoylu">
    <w15:presenceInfo w15:providerId="Windows Live" w15:userId="7d9dfb31b8fc17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FD"/>
    <w:rsid w:val="000048F4"/>
    <w:rsid w:val="00016B40"/>
    <w:rsid w:val="00060176"/>
    <w:rsid w:val="000A0B03"/>
    <w:rsid w:val="001217DF"/>
    <w:rsid w:val="001349BC"/>
    <w:rsid w:val="00141271"/>
    <w:rsid w:val="00152A4E"/>
    <w:rsid w:val="001D4BF5"/>
    <w:rsid w:val="00226D35"/>
    <w:rsid w:val="00297F32"/>
    <w:rsid w:val="002E604F"/>
    <w:rsid w:val="002E782F"/>
    <w:rsid w:val="0031331C"/>
    <w:rsid w:val="0035555C"/>
    <w:rsid w:val="00385459"/>
    <w:rsid w:val="00391444"/>
    <w:rsid w:val="00396A56"/>
    <w:rsid w:val="003D0400"/>
    <w:rsid w:val="003F3EA5"/>
    <w:rsid w:val="0043060B"/>
    <w:rsid w:val="004312BE"/>
    <w:rsid w:val="00440DBD"/>
    <w:rsid w:val="00482280"/>
    <w:rsid w:val="004C11FD"/>
    <w:rsid w:val="004F7EDE"/>
    <w:rsid w:val="00502255"/>
    <w:rsid w:val="00594C91"/>
    <w:rsid w:val="00597C0D"/>
    <w:rsid w:val="005A3312"/>
    <w:rsid w:val="005E40C9"/>
    <w:rsid w:val="006264E2"/>
    <w:rsid w:val="00673528"/>
    <w:rsid w:val="006817AC"/>
    <w:rsid w:val="006A0BDC"/>
    <w:rsid w:val="006B2A8D"/>
    <w:rsid w:val="006B6A49"/>
    <w:rsid w:val="007A4961"/>
    <w:rsid w:val="007B7A31"/>
    <w:rsid w:val="007C25CB"/>
    <w:rsid w:val="007E0C66"/>
    <w:rsid w:val="007F3A0C"/>
    <w:rsid w:val="008721B1"/>
    <w:rsid w:val="008B3195"/>
    <w:rsid w:val="008B7EDB"/>
    <w:rsid w:val="008D1A61"/>
    <w:rsid w:val="00902D1A"/>
    <w:rsid w:val="00913005"/>
    <w:rsid w:val="0094517F"/>
    <w:rsid w:val="009634BD"/>
    <w:rsid w:val="009655A1"/>
    <w:rsid w:val="00970F0B"/>
    <w:rsid w:val="00973F8E"/>
    <w:rsid w:val="009B2D92"/>
    <w:rsid w:val="009E41C1"/>
    <w:rsid w:val="00A046DB"/>
    <w:rsid w:val="00AB1851"/>
    <w:rsid w:val="00AE5A4A"/>
    <w:rsid w:val="00B03CB1"/>
    <w:rsid w:val="00B10963"/>
    <w:rsid w:val="00B12F9B"/>
    <w:rsid w:val="00B146D3"/>
    <w:rsid w:val="00B70DB8"/>
    <w:rsid w:val="00BB0895"/>
    <w:rsid w:val="00BB2E29"/>
    <w:rsid w:val="00BB5B3B"/>
    <w:rsid w:val="00BC7454"/>
    <w:rsid w:val="00BF6D72"/>
    <w:rsid w:val="00C14D6D"/>
    <w:rsid w:val="00C21B3E"/>
    <w:rsid w:val="00C56131"/>
    <w:rsid w:val="00C64E61"/>
    <w:rsid w:val="00C71D63"/>
    <w:rsid w:val="00C860E2"/>
    <w:rsid w:val="00C861B8"/>
    <w:rsid w:val="00C87ACC"/>
    <w:rsid w:val="00D05DF2"/>
    <w:rsid w:val="00D33CE0"/>
    <w:rsid w:val="00D34277"/>
    <w:rsid w:val="00D370FB"/>
    <w:rsid w:val="00D47074"/>
    <w:rsid w:val="00D55659"/>
    <w:rsid w:val="00D634FE"/>
    <w:rsid w:val="00D65518"/>
    <w:rsid w:val="00D72B78"/>
    <w:rsid w:val="00D819C5"/>
    <w:rsid w:val="00DA6113"/>
    <w:rsid w:val="00DB1413"/>
    <w:rsid w:val="00DB2CAC"/>
    <w:rsid w:val="00DC0F47"/>
    <w:rsid w:val="00DE4C3C"/>
    <w:rsid w:val="00E14C3B"/>
    <w:rsid w:val="00E57B3A"/>
    <w:rsid w:val="00E977F7"/>
    <w:rsid w:val="00EF442B"/>
    <w:rsid w:val="00EF6FBA"/>
    <w:rsid w:val="00F0296F"/>
    <w:rsid w:val="00F24A5C"/>
    <w:rsid w:val="00F36EC3"/>
    <w:rsid w:val="00F6113D"/>
    <w:rsid w:val="00F76B52"/>
    <w:rsid w:val="00FB1EC2"/>
    <w:rsid w:val="00FC40F5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C483"/>
  <w15:chartTrackingRefBased/>
  <w15:docId w15:val="{ED1CF0FA-A82E-453C-A0E8-0976083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91"/>
    <w:rPr>
      <w:rFonts w:ascii="Times New Roman" w:hAnsi="Times New Roman" w:cs="Times New Roman"/>
      <w:sz w:val="28"/>
      <w:szCs w:val="28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4C9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4C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 w:eastAsia="tr-TR" w:bidi="tr-TR"/>
    </w:rPr>
  </w:style>
  <w:style w:type="character" w:customStyle="1" w:styleId="BodyTextChar">
    <w:name w:val="Body Text Char"/>
    <w:basedOn w:val="DefaultParagraphFont"/>
    <w:link w:val="BodyText"/>
    <w:uiPriority w:val="1"/>
    <w:rsid w:val="00594C91"/>
    <w:rPr>
      <w:rFonts w:ascii="Calibri" w:eastAsia="Calibri" w:hAnsi="Calibri" w:cs="Calibri"/>
      <w:sz w:val="24"/>
      <w:szCs w:val="24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0A0B03"/>
    <w:pPr>
      <w:widowControl w:val="0"/>
      <w:autoSpaceDE w:val="0"/>
      <w:autoSpaceDN w:val="0"/>
      <w:spacing w:after="0" w:line="230" w:lineRule="exact"/>
      <w:ind w:left="200"/>
    </w:pPr>
    <w:rPr>
      <w:rFonts w:ascii="Calibri" w:eastAsia="Calibri" w:hAnsi="Calibri" w:cs="Calibri"/>
      <w:sz w:val="22"/>
      <w:szCs w:val="22"/>
      <w:lang w:val="tr-TR" w:eastAsia="tr-TR" w:bidi="tr-TR"/>
    </w:rPr>
  </w:style>
  <w:style w:type="character" w:styleId="Hyperlink">
    <w:name w:val="Hyperlink"/>
    <w:basedOn w:val="DefaultParagraphFont"/>
    <w:uiPriority w:val="99"/>
    <w:rsid w:val="000A0B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2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29"/>
    <w:rPr>
      <w:rFonts w:ascii="Arial" w:hAnsi="Arial" w:cs="Arial"/>
      <w:sz w:val="18"/>
      <w:szCs w:val="18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5.png" /><Relationship Id="rId17" Type="http://schemas.microsoft.com/office/2011/relationships/people" Target="people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10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20.png" /><Relationship Id="rId14" Type="http://schemas.openxmlformats.org/officeDocument/2006/relationships/image" Target="media/image5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0672-FCAB-4383-ACA8-A3CAE9B3E9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Babasoylu</dc:creator>
  <cp:keywords/>
  <dc:description/>
  <cp:lastModifiedBy>shahruz.offical2001@gmail.com</cp:lastModifiedBy>
  <cp:revision>93</cp:revision>
  <dcterms:created xsi:type="dcterms:W3CDTF">2020-09-13T17:05:00Z</dcterms:created>
  <dcterms:modified xsi:type="dcterms:W3CDTF">2020-09-15T18:05:00Z</dcterms:modified>
</cp:coreProperties>
</file>